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8532" w14:textId="7A67F99C" w:rsidR="003250F8" w:rsidRDefault="00E500DB" w:rsidP="00B20014">
      <w:pPr>
        <w:rPr>
          <w:b/>
          <w:bCs/>
          <w:u w:val="single"/>
        </w:rPr>
      </w:pPr>
      <w:r>
        <w:rPr>
          <w:b/>
          <w:bCs/>
          <w:u w:val="single"/>
        </w:rPr>
        <w:t>Body Map Record</w:t>
      </w:r>
    </w:p>
    <w:p w14:paraId="2F5526DB" w14:textId="4D3FEE81" w:rsidR="00E500DB" w:rsidRDefault="00E500DB" w:rsidP="00B20014">
      <w:pPr>
        <w:rPr>
          <w:b/>
          <w:bCs/>
          <w:u w:val="single"/>
        </w:rPr>
      </w:pPr>
    </w:p>
    <w:p w14:paraId="2203FAFB" w14:textId="062DB539" w:rsidR="00E500DB" w:rsidRPr="00E500DB" w:rsidRDefault="00E500DB" w:rsidP="00B20014">
      <w:pPr>
        <w:rPr>
          <w:b/>
          <w:bCs/>
        </w:rPr>
      </w:pPr>
      <w:r w:rsidRPr="00E500DB">
        <w:rPr>
          <w:b/>
          <w:bCs/>
        </w:rPr>
        <w:t>Resident</w:t>
      </w:r>
      <w:r w:rsidR="00D602DA">
        <w:rPr>
          <w:b/>
          <w:bCs/>
        </w:rPr>
        <w:t>’s name</w:t>
      </w:r>
      <w:r w:rsidRPr="00E500DB"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602DA">
        <w:rPr>
          <w:b/>
          <w:bCs/>
        </w:rPr>
        <w:tab/>
      </w:r>
      <w:r w:rsidRPr="00E500DB">
        <w:rPr>
          <w:b/>
          <w:bCs/>
        </w:rPr>
        <w:t>Date:</w:t>
      </w:r>
    </w:p>
    <w:p w14:paraId="1DAD54B8" w14:textId="569D6499" w:rsidR="00E500DB" w:rsidRDefault="00487D5A" w:rsidP="00B20014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F228EF8" wp14:editId="4B56E4B6">
            <wp:simplePos x="0" y="0"/>
            <wp:positionH relativeFrom="column">
              <wp:posOffset>677545</wp:posOffset>
            </wp:positionH>
            <wp:positionV relativeFrom="paragraph">
              <wp:posOffset>329565</wp:posOffset>
            </wp:positionV>
            <wp:extent cx="4495800" cy="38100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00DB" w:rsidRPr="00E500DB">
        <w:rPr>
          <w:b/>
          <w:bCs/>
        </w:rPr>
        <w:t>Body map completed by</w:t>
      </w:r>
      <w:r w:rsidR="00D4448C">
        <w:rPr>
          <w:b/>
          <w:bCs/>
        </w:rPr>
        <w:t>:</w:t>
      </w:r>
    </w:p>
    <w:p w14:paraId="1B7D20A0" w14:textId="5E086403" w:rsidR="00D4448C" w:rsidRDefault="00D4448C" w:rsidP="00B20014">
      <w:pPr>
        <w:rPr>
          <w:b/>
          <w:bCs/>
        </w:rPr>
      </w:pPr>
    </w:p>
    <w:p w14:paraId="55FF48FD" w14:textId="5E40529C" w:rsidR="00D602DA" w:rsidRPr="00D602DA" w:rsidRDefault="00D602DA" w:rsidP="00D602DA">
      <w:pPr>
        <w:pStyle w:val="ListParagraph"/>
        <w:numPr>
          <w:ilvl w:val="0"/>
          <w:numId w:val="1"/>
        </w:numPr>
      </w:pPr>
      <w:r>
        <w:t xml:space="preserve">Mark on ‘body’ diagram, where rash is visible. </w:t>
      </w:r>
    </w:p>
    <w:p w14:paraId="4534F6D8" w14:textId="23731FA6" w:rsidR="00487D5A" w:rsidRDefault="00D602DA" w:rsidP="00D602DA">
      <w:pPr>
        <w:pStyle w:val="ListParagraph"/>
        <w:numPr>
          <w:ilvl w:val="0"/>
          <w:numId w:val="1"/>
        </w:numPr>
      </w:pPr>
      <w:r w:rsidRPr="00D602DA">
        <w:t>If treatment is prescribed</w:t>
      </w:r>
      <w:r>
        <w:t>,</w:t>
      </w:r>
      <w:r w:rsidRPr="00D602DA">
        <w:t xml:space="preserve"> complete box below</w:t>
      </w:r>
      <w:r>
        <w:t>:</w:t>
      </w:r>
    </w:p>
    <w:p w14:paraId="0E13148A" w14:textId="77777777" w:rsidR="00D602DA" w:rsidRPr="00D602DA" w:rsidRDefault="00D602DA" w:rsidP="00D602DA">
      <w:pPr>
        <w:pStyle w:val="ListParagraph"/>
      </w:pPr>
    </w:p>
    <w:tbl>
      <w:tblPr>
        <w:tblW w:w="9450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890"/>
        <w:gridCol w:w="1874"/>
        <w:gridCol w:w="1890"/>
        <w:gridCol w:w="1906"/>
      </w:tblGrid>
      <w:tr w:rsidR="00487D5A" w:rsidRPr="00487D5A" w14:paraId="2D69CB86" w14:textId="77777777" w:rsidTr="00D602DA">
        <w:trPr>
          <w:trHeight w:val="330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F54539" w14:textId="77777777" w:rsidR="00487D5A" w:rsidRPr="00487D5A" w:rsidRDefault="00487D5A" w:rsidP="00487D5A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</w:pPr>
            <w:r w:rsidRPr="00487D5A">
              <w:rPr>
                <w:rFonts w:eastAsia="Times New Roman" w:cs="Arial"/>
                <w:sz w:val="22"/>
                <w:szCs w:val="22"/>
                <w:lang w:eastAsia="en-GB"/>
              </w:rPr>
              <w:t>Date &amp; time 1</w:t>
            </w:r>
            <w:r w:rsidRPr="00487D5A">
              <w:rPr>
                <w:rFonts w:eastAsia="Times New Roman" w:cs="Arial"/>
                <w:sz w:val="22"/>
                <w:szCs w:val="22"/>
                <w:vertAlign w:val="superscript"/>
                <w:lang w:eastAsia="en-GB"/>
              </w:rPr>
              <w:t>st</w:t>
            </w:r>
            <w:r w:rsidRPr="00487D5A">
              <w:rPr>
                <w:rFonts w:eastAsia="Times New Roman" w:cs="Arial"/>
                <w:sz w:val="22"/>
                <w:szCs w:val="22"/>
                <w:lang w:eastAsia="en-GB"/>
              </w:rPr>
              <w:t xml:space="preserve"> treatment applied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6D5F4B" w14:textId="77777777" w:rsidR="00487D5A" w:rsidRPr="00487D5A" w:rsidRDefault="00487D5A" w:rsidP="00487D5A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</w:pPr>
            <w:r w:rsidRPr="00487D5A">
              <w:rPr>
                <w:rFonts w:eastAsia="Times New Roman" w:cs="Arial"/>
                <w:sz w:val="22"/>
                <w:szCs w:val="22"/>
                <w:lang w:eastAsia="en-GB"/>
              </w:rPr>
              <w:t>Name of person applying treatment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EDAAF1" w14:textId="215AEDC1" w:rsidR="00487D5A" w:rsidRPr="00487D5A" w:rsidRDefault="00487D5A" w:rsidP="00487D5A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</w:pPr>
            <w:r w:rsidRPr="00487D5A">
              <w:rPr>
                <w:rFonts w:eastAsia="Times New Roman" w:cs="Arial"/>
                <w:sz w:val="22"/>
                <w:szCs w:val="22"/>
                <w:lang w:eastAsia="en-GB"/>
              </w:rPr>
              <w:t>Linen changed – please tick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C3D290" w14:textId="77777777" w:rsidR="00487D5A" w:rsidRPr="00487D5A" w:rsidRDefault="00487D5A" w:rsidP="00487D5A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</w:pPr>
            <w:r w:rsidRPr="00487D5A">
              <w:rPr>
                <w:rFonts w:eastAsia="Times New Roman" w:cs="Arial"/>
                <w:sz w:val="22"/>
                <w:szCs w:val="22"/>
                <w:lang w:eastAsia="en-GB"/>
              </w:rPr>
              <w:t>Date &amp; time treatment removed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71D79F" w14:textId="77777777" w:rsidR="00487D5A" w:rsidRPr="00487D5A" w:rsidRDefault="00487D5A" w:rsidP="00487D5A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</w:pPr>
            <w:r w:rsidRPr="00487D5A">
              <w:rPr>
                <w:rFonts w:eastAsia="Times New Roman" w:cs="Arial"/>
                <w:sz w:val="22"/>
                <w:szCs w:val="22"/>
                <w:lang w:eastAsia="en-GB"/>
              </w:rPr>
              <w:t>Name of person completing this action </w:t>
            </w:r>
          </w:p>
        </w:tc>
      </w:tr>
      <w:tr w:rsidR="00487D5A" w:rsidRPr="00487D5A" w14:paraId="5F1D7FCC" w14:textId="77777777" w:rsidTr="00D602DA">
        <w:trPr>
          <w:trHeight w:val="330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B1A893" w14:textId="77777777" w:rsidR="00487D5A" w:rsidRPr="00487D5A" w:rsidRDefault="00487D5A" w:rsidP="00487D5A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</w:pPr>
            <w:r w:rsidRPr="00487D5A">
              <w:rPr>
                <w:rFonts w:eastAsia="Times New Roman" w:cs="Arial"/>
                <w:sz w:val="22"/>
                <w:szCs w:val="22"/>
                <w:lang w:eastAsia="en-GB"/>
              </w:rPr>
              <w:t> </w:t>
            </w:r>
          </w:p>
          <w:p w14:paraId="109CE187" w14:textId="77777777" w:rsidR="00487D5A" w:rsidRPr="00487D5A" w:rsidRDefault="00487D5A" w:rsidP="00487D5A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</w:pPr>
            <w:r w:rsidRPr="00487D5A">
              <w:rPr>
                <w:rFonts w:eastAsia="Times New Roman" w:cs="Arial"/>
                <w:sz w:val="22"/>
                <w:szCs w:val="22"/>
                <w:lang w:eastAsia="en-GB"/>
              </w:rPr>
              <w:t> </w:t>
            </w:r>
          </w:p>
          <w:p w14:paraId="6D84AE83" w14:textId="77777777" w:rsidR="00487D5A" w:rsidRPr="00487D5A" w:rsidRDefault="00487D5A" w:rsidP="00487D5A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</w:pPr>
            <w:r w:rsidRPr="00487D5A">
              <w:rPr>
                <w:rFonts w:eastAsia="Times New Roman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27D9D1" w14:textId="77777777" w:rsidR="00487D5A" w:rsidRPr="00487D5A" w:rsidRDefault="00487D5A" w:rsidP="00487D5A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</w:pPr>
            <w:r w:rsidRPr="00487D5A">
              <w:rPr>
                <w:rFonts w:eastAsia="Times New Roman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DBF514" w14:textId="44092D8B" w:rsidR="00487D5A" w:rsidRPr="00487D5A" w:rsidRDefault="00487D5A" w:rsidP="00487D5A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</w:pPr>
            <w:r w:rsidRPr="00487D5A">
              <w:rPr>
                <w:rFonts w:eastAsia="Times New Roman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55C50D" w14:textId="77777777" w:rsidR="00487D5A" w:rsidRPr="00487D5A" w:rsidRDefault="00487D5A" w:rsidP="00487D5A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</w:pPr>
            <w:r w:rsidRPr="00487D5A">
              <w:rPr>
                <w:rFonts w:eastAsia="Times New Roman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7553D1" w14:textId="77777777" w:rsidR="00487D5A" w:rsidRPr="00487D5A" w:rsidRDefault="00487D5A" w:rsidP="00487D5A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</w:pPr>
            <w:r w:rsidRPr="00487D5A">
              <w:rPr>
                <w:rFonts w:eastAsia="Times New Roman" w:cs="Arial"/>
                <w:sz w:val="22"/>
                <w:szCs w:val="22"/>
                <w:lang w:eastAsia="en-GB"/>
              </w:rPr>
              <w:t> </w:t>
            </w:r>
          </w:p>
        </w:tc>
      </w:tr>
      <w:tr w:rsidR="00487D5A" w:rsidRPr="00487D5A" w14:paraId="31AF6A6C" w14:textId="77777777" w:rsidTr="00D602DA">
        <w:trPr>
          <w:trHeight w:val="330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7FD50E" w14:textId="7CFFA941" w:rsidR="00487D5A" w:rsidRPr="00487D5A" w:rsidRDefault="00487D5A" w:rsidP="00487D5A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</w:pPr>
            <w:r w:rsidRPr="00487D5A">
              <w:rPr>
                <w:rFonts w:eastAsia="Times New Roman" w:cs="Arial"/>
                <w:sz w:val="22"/>
                <w:szCs w:val="22"/>
                <w:lang w:eastAsia="en-GB"/>
              </w:rPr>
              <w:t>Date &amp; time 2nd treatment applied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1D434B" w14:textId="77777777" w:rsidR="00487D5A" w:rsidRPr="00487D5A" w:rsidRDefault="00487D5A" w:rsidP="00487D5A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</w:pPr>
            <w:r w:rsidRPr="00487D5A">
              <w:rPr>
                <w:rFonts w:eastAsia="Times New Roman" w:cs="Arial"/>
                <w:sz w:val="22"/>
                <w:szCs w:val="22"/>
                <w:lang w:eastAsia="en-GB"/>
              </w:rPr>
              <w:t>Name of person applying treatment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AB597B" w14:textId="72C508AF" w:rsidR="00487D5A" w:rsidRPr="00487D5A" w:rsidRDefault="00487D5A" w:rsidP="00487D5A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</w:pPr>
            <w:r w:rsidRPr="00487D5A">
              <w:rPr>
                <w:rFonts w:eastAsia="Times New Roman" w:cs="Arial"/>
                <w:sz w:val="22"/>
                <w:szCs w:val="22"/>
                <w:lang w:eastAsia="en-GB"/>
              </w:rPr>
              <w:t>Linen changed – please tick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94973A" w14:textId="77777777" w:rsidR="00487D5A" w:rsidRPr="00487D5A" w:rsidRDefault="00487D5A" w:rsidP="00487D5A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</w:pPr>
            <w:r w:rsidRPr="00487D5A">
              <w:rPr>
                <w:rFonts w:eastAsia="Times New Roman" w:cs="Arial"/>
                <w:sz w:val="22"/>
                <w:szCs w:val="22"/>
                <w:lang w:eastAsia="en-GB"/>
              </w:rPr>
              <w:t>Date &amp; time treatment removed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7A7A36" w14:textId="77777777" w:rsidR="00487D5A" w:rsidRPr="00487D5A" w:rsidRDefault="00487D5A" w:rsidP="00487D5A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</w:pPr>
            <w:r w:rsidRPr="00487D5A">
              <w:rPr>
                <w:rFonts w:eastAsia="Times New Roman" w:cs="Arial"/>
                <w:sz w:val="22"/>
                <w:szCs w:val="22"/>
                <w:lang w:eastAsia="en-GB"/>
              </w:rPr>
              <w:t>Name of person completing this action </w:t>
            </w:r>
          </w:p>
        </w:tc>
      </w:tr>
      <w:tr w:rsidR="00487D5A" w:rsidRPr="00487D5A" w14:paraId="749E5CDF" w14:textId="77777777" w:rsidTr="00D602DA">
        <w:trPr>
          <w:trHeight w:val="330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926E01" w14:textId="77777777" w:rsidR="00487D5A" w:rsidRPr="00487D5A" w:rsidRDefault="00487D5A" w:rsidP="00487D5A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</w:pPr>
            <w:r w:rsidRPr="00487D5A">
              <w:rPr>
                <w:rFonts w:eastAsia="Times New Roman" w:cs="Arial"/>
                <w:sz w:val="22"/>
                <w:szCs w:val="22"/>
                <w:lang w:eastAsia="en-GB"/>
              </w:rPr>
              <w:t> </w:t>
            </w:r>
          </w:p>
          <w:p w14:paraId="5992DBC0" w14:textId="77777777" w:rsidR="00487D5A" w:rsidRPr="00487D5A" w:rsidRDefault="00487D5A" w:rsidP="00487D5A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</w:pPr>
            <w:r w:rsidRPr="00487D5A">
              <w:rPr>
                <w:rFonts w:eastAsia="Times New Roman" w:cs="Arial"/>
                <w:sz w:val="22"/>
                <w:szCs w:val="22"/>
                <w:lang w:eastAsia="en-GB"/>
              </w:rPr>
              <w:t> </w:t>
            </w:r>
          </w:p>
          <w:p w14:paraId="72054836" w14:textId="77777777" w:rsidR="00487D5A" w:rsidRPr="00487D5A" w:rsidRDefault="00487D5A" w:rsidP="00487D5A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</w:pPr>
            <w:r w:rsidRPr="00487D5A">
              <w:rPr>
                <w:rFonts w:eastAsia="Times New Roman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B03C4C" w14:textId="77777777" w:rsidR="00487D5A" w:rsidRPr="00487D5A" w:rsidRDefault="00487D5A" w:rsidP="00487D5A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</w:pPr>
            <w:r w:rsidRPr="00487D5A">
              <w:rPr>
                <w:rFonts w:eastAsia="Times New Roman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06130A" w14:textId="64DFDD65" w:rsidR="00487D5A" w:rsidRPr="00487D5A" w:rsidRDefault="00487D5A" w:rsidP="00487D5A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</w:pPr>
            <w:r w:rsidRPr="00487D5A">
              <w:rPr>
                <w:rFonts w:eastAsia="Times New Roman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1541E4" w14:textId="77777777" w:rsidR="00487D5A" w:rsidRPr="00487D5A" w:rsidRDefault="00487D5A" w:rsidP="00487D5A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</w:pPr>
            <w:r w:rsidRPr="00487D5A">
              <w:rPr>
                <w:rFonts w:eastAsia="Times New Roman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8DD12B" w14:textId="77777777" w:rsidR="00487D5A" w:rsidRPr="00487D5A" w:rsidRDefault="00487D5A" w:rsidP="00487D5A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</w:pPr>
            <w:r w:rsidRPr="00487D5A">
              <w:rPr>
                <w:rFonts w:eastAsia="Times New Roman" w:cs="Arial"/>
                <w:sz w:val="22"/>
                <w:szCs w:val="22"/>
                <w:lang w:eastAsia="en-GB"/>
              </w:rPr>
              <w:t> </w:t>
            </w:r>
          </w:p>
        </w:tc>
      </w:tr>
    </w:tbl>
    <w:p w14:paraId="41A3805B" w14:textId="3F486026" w:rsidR="00D4448C" w:rsidRPr="00E500DB" w:rsidRDefault="00D4448C" w:rsidP="00B20014">
      <w:pPr>
        <w:rPr>
          <w:b/>
          <w:bCs/>
        </w:rPr>
      </w:pPr>
    </w:p>
    <w:sectPr w:rsidR="00D4448C" w:rsidRPr="00E500DB" w:rsidSect="004C465B">
      <w:footerReference w:type="default" r:id="rId11"/>
      <w:headerReference w:type="first" r:id="rId12"/>
      <w:footerReference w:type="first" r:id="rId13"/>
      <w:pgSz w:w="11906" w:h="16838"/>
      <w:pgMar w:top="3156" w:right="1021" w:bottom="1440" w:left="1021" w:header="6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10982" w14:textId="77777777" w:rsidR="00DF08A0" w:rsidRDefault="00DF08A0" w:rsidP="00761F90">
      <w:r>
        <w:separator/>
      </w:r>
    </w:p>
  </w:endnote>
  <w:endnote w:type="continuationSeparator" w:id="0">
    <w:p w14:paraId="5437AD13" w14:textId="77777777" w:rsidR="00DF08A0" w:rsidRDefault="00DF08A0" w:rsidP="0076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B4BD" w14:textId="77777777" w:rsidR="00E028B1" w:rsidRPr="00E028B1" w:rsidRDefault="00E028B1" w:rsidP="00E028B1">
    <w:pPr>
      <w:pStyle w:val="Footer"/>
      <w:jc w:val="center"/>
      <w:rPr>
        <w:sz w:val="20"/>
        <w:szCs w:val="20"/>
      </w:rPr>
    </w:pPr>
    <w:r w:rsidRPr="001E6B8B">
      <w:rPr>
        <w:sz w:val="20"/>
        <w:szCs w:val="20"/>
      </w:rPr>
      <w:fldChar w:fldCharType="begin"/>
    </w:r>
    <w:r w:rsidRPr="001E6B8B">
      <w:rPr>
        <w:sz w:val="20"/>
        <w:szCs w:val="20"/>
      </w:rPr>
      <w:instrText xml:space="preserve"> PAGE   \* MERGEFORMAT </w:instrText>
    </w:r>
    <w:r w:rsidRPr="001E6B8B">
      <w:rPr>
        <w:sz w:val="20"/>
        <w:szCs w:val="20"/>
      </w:rPr>
      <w:fldChar w:fldCharType="separate"/>
    </w:r>
    <w:r w:rsidR="00F00B4D">
      <w:rPr>
        <w:noProof/>
        <w:sz w:val="20"/>
        <w:szCs w:val="20"/>
      </w:rPr>
      <w:t>2</w:t>
    </w:r>
    <w:r w:rsidRPr="001E6B8B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B3FC" w14:textId="1868D737" w:rsidR="00B14568" w:rsidRDefault="00946611">
    <w:pPr>
      <w:pStyle w:val="Footer"/>
    </w:pPr>
    <w:r>
      <w:t xml:space="preserve">Scabies </w:t>
    </w:r>
    <w:r w:rsidR="00B20014">
      <w:t>Body Map Record</w:t>
    </w:r>
    <w:r>
      <w:t xml:space="preserve"> Dec 2022 V1.0</w:t>
    </w:r>
    <w:r w:rsidR="00F7272B">
      <w:t>0</w:t>
    </w:r>
  </w:p>
  <w:p w14:paraId="1FD73B0C" w14:textId="733977AD" w:rsidR="00F7272B" w:rsidDel="00981C0C" w:rsidRDefault="00F7272B">
    <w:pPr>
      <w:pStyle w:val="Footer"/>
      <w:rPr>
        <w:del w:id="0" w:author="Stephen Flanagan" w:date="2023-07-25T11:01:00Z"/>
      </w:rPr>
    </w:pPr>
    <w:del w:id="1" w:author="Stephen Flanagan" w:date="2023-07-25T11:01:00Z">
      <w:r w:rsidDel="00981C0C">
        <w:delText xml:space="preserve">[with thanks to </w:delText>
      </w:r>
      <w:r w:rsidR="00B20014" w:rsidDel="00981C0C">
        <w:delText>WM</w:delText>
      </w:r>
      <w:r w:rsidDel="00981C0C">
        <w:delText xml:space="preserve"> HPT for original template]</w:delText>
      </w:r>
    </w:del>
  </w:p>
  <w:p w14:paraId="57C61D5F" w14:textId="2EAF4F6C" w:rsidR="001E6B8B" w:rsidRPr="001E6B8B" w:rsidRDefault="001E6B8B" w:rsidP="001E6B8B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FAF6" w14:textId="77777777" w:rsidR="00DF08A0" w:rsidRDefault="00DF08A0" w:rsidP="00761F90">
      <w:r>
        <w:separator/>
      </w:r>
    </w:p>
  </w:footnote>
  <w:footnote w:type="continuationSeparator" w:id="0">
    <w:p w14:paraId="4F407751" w14:textId="77777777" w:rsidR="00DF08A0" w:rsidRDefault="00DF08A0" w:rsidP="0076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8F96" w14:textId="24DBD610" w:rsidR="004A1F86" w:rsidRDefault="004A1F86" w:rsidP="004C465B">
    <w:pPr>
      <w:pStyle w:val="Header"/>
      <w:spacing w:line="240" w:lineRule="atLeast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7293F"/>
    <w:multiLevelType w:val="hybridMultilevel"/>
    <w:tmpl w:val="A25AD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3527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Flanagan">
    <w15:presenceInfo w15:providerId="AD" w15:userId="S::Stephen.Flanagan@ukhsa.gov.uk::55a0a2d8-8e63-4782-b87a-b0bdc94304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ED"/>
    <w:rsid w:val="0001276E"/>
    <w:rsid w:val="000742C2"/>
    <w:rsid w:val="00096FFC"/>
    <w:rsid w:val="000A4725"/>
    <w:rsid w:val="000B0A1D"/>
    <w:rsid w:val="000B0E5B"/>
    <w:rsid w:val="000C50FB"/>
    <w:rsid w:val="000D5B3F"/>
    <w:rsid w:val="000E193A"/>
    <w:rsid w:val="000F1EC7"/>
    <w:rsid w:val="001239E7"/>
    <w:rsid w:val="00141CFB"/>
    <w:rsid w:val="00151D61"/>
    <w:rsid w:val="00154084"/>
    <w:rsid w:val="00175906"/>
    <w:rsid w:val="0019479C"/>
    <w:rsid w:val="001B70F7"/>
    <w:rsid w:val="001E0D14"/>
    <w:rsid w:val="001E6B8B"/>
    <w:rsid w:val="001F5221"/>
    <w:rsid w:val="002111C8"/>
    <w:rsid w:val="002377E4"/>
    <w:rsid w:val="00294B61"/>
    <w:rsid w:val="002B284A"/>
    <w:rsid w:val="002C073D"/>
    <w:rsid w:val="002C2E25"/>
    <w:rsid w:val="002F0649"/>
    <w:rsid w:val="002F715D"/>
    <w:rsid w:val="003250F8"/>
    <w:rsid w:val="00335D50"/>
    <w:rsid w:val="00344594"/>
    <w:rsid w:val="00375EFF"/>
    <w:rsid w:val="00394631"/>
    <w:rsid w:val="003960B5"/>
    <w:rsid w:val="003A000A"/>
    <w:rsid w:val="003C26D9"/>
    <w:rsid w:val="003F071F"/>
    <w:rsid w:val="003F66F5"/>
    <w:rsid w:val="00411FD9"/>
    <w:rsid w:val="00415F3E"/>
    <w:rsid w:val="00425B35"/>
    <w:rsid w:val="00487D5A"/>
    <w:rsid w:val="00491442"/>
    <w:rsid w:val="004977CA"/>
    <w:rsid w:val="004A1F86"/>
    <w:rsid w:val="004C0114"/>
    <w:rsid w:val="004C465B"/>
    <w:rsid w:val="004F4DED"/>
    <w:rsid w:val="005351D2"/>
    <w:rsid w:val="00541DE6"/>
    <w:rsid w:val="005629A6"/>
    <w:rsid w:val="00576873"/>
    <w:rsid w:val="005A405C"/>
    <w:rsid w:val="005B0D4C"/>
    <w:rsid w:val="005B146A"/>
    <w:rsid w:val="005C6114"/>
    <w:rsid w:val="005D03ED"/>
    <w:rsid w:val="00636A73"/>
    <w:rsid w:val="00651A56"/>
    <w:rsid w:val="0066498D"/>
    <w:rsid w:val="006778CF"/>
    <w:rsid w:val="006913B5"/>
    <w:rsid w:val="006B1EEC"/>
    <w:rsid w:val="006C4481"/>
    <w:rsid w:val="006D3FD0"/>
    <w:rsid w:val="006E4B6A"/>
    <w:rsid w:val="00713811"/>
    <w:rsid w:val="007403F6"/>
    <w:rsid w:val="0075105C"/>
    <w:rsid w:val="00757153"/>
    <w:rsid w:val="00761F90"/>
    <w:rsid w:val="00765986"/>
    <w:rsid w:val="007C460C"/>
    <w:rsid w:val="007D6212"/>
    <w:rsid w:val="007E6EB2"/>
    <w:rsid w:val="00834D20"/>
    <w:rsid w:val="008477CF"/>
    <w:rsid w:val="00850E60"/>
    <w:rsid w:val="0085134A"/>
    <w:rsid w:val="00864BA5"/>
    <w:rsid w:val="00872AE3"/>
    <w:rsid w:val="00883FCA"/>
    <w:rsid w:val="00887251"/>
    <w:rsid w:val="00893C64"/>
    <w:rsid w:val="008A077F"/>
    <w:rsid w:val="008A273F"/>
    <w:rsid w:val="008C6229"/>
    <w:rsid w:val="008D6BA4"/>
    <w:rsid w:val="008E4A33"/>
    <w:rsid w:val="008E651E"/>
    <w:rsid w:val="008F3AC3"/>
    <w:rsid w:val="008F4286"/>
    <w:rsid w:val="00900854"/>
    <w:rsid w:val="00917F77"/>
    <w:rsid w:val="00936E35"/>
    <w:rsid w:val="00946611"/>
    <w:rsid w:val="00981C0C"/>
    <w:rsid w:val="009A05E6"/>
    <w:rsid w:val="009A34E5"/>
    <w:rsid w:val="009B72BB"/>
    <w:rsid w:val="009C1EB6"/>
    <w:rsid w:val="00A93BDE"/>
    <w:rsid w:val="00AD2877"/>
    <w:rsid w:val="00AD68F5"/>
    <w:rsid w:val="00AE00DF"/>
    <w:rsid w:val="00AE5B31"/>
    <w:rsid w:val="00B14568"/>
    <w:rsid w:val="00B20014"/>
    <w:rsid w:val="00B50F23"/>
    <w:rsid w:val="00B61BCE"/>
    <w:rsid w:val="00B84DFE"/>
    <w:rsid w:val="00BA3F10"/>
    <w:rsid w:val="00BA65FE"/>
    <w:rsid w:val="00BE2052"/>
    <w:rsid w:val="00BE3227"/>
    <w:rsid w:val="00BF13D8"/>
    <w:rsid w:val="00BF28E3"/>
    <w:rsid w:val="00C62D09"/>
    <w:rsid w:val="00C7434B"/>
    <w:rsid w:val="00CB2119"/>
    <w:rsid w:val="00CB5ABF"/>
    <w:rsid w:val="00CC1EF2"/>
    <w:rsid w:val="00CD17CE"/>
    <w:rsid w:val="00CD39A5"/>
    <w:rsid w:val="00D24ECB"/>
    <w:rsid w:val="00D363A1"/>
    <w:rsid w:val="00D4448C"/>
    <w:rsid w:val="00D602DA"/>
    <w:rsid w:val="00DB087C"/>
    <w:rsid w:val="00DF08A0"/>
    <w:rsid w:val="00E028B1"/>
    <w:rsid w:val="00E05401"/>
    <w:rsid w:val="00E147BB"/>
    <w:rsid w:val="00E208D7"/>
    <w:rsid w:val="00E43488"/>
    <w:rsid w:val="00E500DB"/>
    <w:rsid w:val="00E70004"/>
    <w:rsid w:val="00E7584C"/>
    <w:rsid w:val="00E8776E"/>
    <w:rsid w:val="00E972D7"/>
    <w:rsid w:val="00EA6CEA"/>
    <w:rsid w:val="00EB260A"/>
    <w:rsid w:val="00EB2FAE"/>
    <w:rsid w:val="00EB3E86"/>
    <w:rsid w:val="00EB7402"/>
    <w:rsid w:val="00EE6BD5"/>
    <w:rsid w:val="00F00B4D"/>
    <w:rsid w:val="00F05246"/>
    <w:rsid w:val="00F054CE"/>
    <w:rsid w:val="00F07CC4"/>
    <w:rsid w:val="00F25961"/>
    <w:rsid w:val="00F4704D"/>
    <w:rsid w:val="00F56AF9"/>
    <w:rsid w:val="00F657AF"/>
    <w:rsid w:val="00F7272B"/>
    <w:rsid w:val="00F767B1"/>
    <w:rsid w:val="00FA75DD"/>
    <w:rsid w:val="00FB145A"/>
    <w:rsid w:val="00FC4434"/>
    <w:rsid w:val="00FD0D30"/>
    <w:rsid w:val="00FD2CF3"/>
    <w:rsid w:val="00FF33C5"/>
    <w:rsid w:val="399D93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2026AE"/>
  <w15:chartTrackingRefBased/>
  <w15:docId w15:val="{084A90C5-8F8A-4B0D-9E30-88A0F761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F90"/>
    <w:pPr>
      <w:spacing w:line="320" w:lineRule="exact"/>
    </w:pPr>
  </w:style>
  <w:style w:type="paragraph" w:styleId="Heading1">
    <w:name w:val="heading 1"/>
    <w:aliases w:val="Subject line"/>
    <w:basedOn w:val="Normal"/>
    <w:next w:val="Normal"/>
    <w:link w:val="Heading1Char"/>
    <w:uiPriority w:val="99"/>
    <w:qFormat/>
    <w:rsid w:val="00294B61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4B61"/>
    <w:pPr>
      <w:keepNext/>
      <w:keepLines/>
      <w:spacing w:before="200"/>
      <w:outlineLvl w:val="1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2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ject line Char"/>
    <w:link w:val="Heading1"/>
    <w:uiPriority w:val="99"/>
    <w:rsid w:val="00294B61"/>
    <w:rPr>
      <w:rFonts w:ascii="Arial" w:hAnsi="Arial" w:cs="Times New Roman"/>
      <w:b/>
      <w:sz w:val="24"/>
    </w:rPr>
  </w:style>
  <w:style w:type="character" w:customStyle="1" w:styleId="Heading2Char">
    <w:name w:val="Heading 2 Char"/>
    <w:link w:val="Heading2"/>
    <w:uiPriority w:val="99"/>
    <w:semiHidden/>
    <w:rsid w:val="00294B61"/>
    <w:rPr>
      <w:rFonts w:ascii="Arial" w:hAnsi="Arial" w:cs="Times New Roman"/>
      <w:b/>
      <w:bCs/>
      <w:sz w:val="26"/>
    </w:rPr>
  </w:style>
  <w:style w:type="paragraph" w:styleId="Header">
    <w:name w:val="header"/>
    <w:aliases w:val="Addressee list"/>
    <w:basedOn w:val="Normal"/>
    <w:link w:val="HeaderChar"/>
    <w:uiPriority w:val="99"/>
    <w:rsid w:val="00096FFC"/>
    <w:pPr>
      <w:spacing w:line="200" w:lineRule="exact"/>
    </w:pPr>
    <w:rPr>
      <w:sz w:val="16"/>
      <w:szCs w:val="16"/>
    </w:rPr>
  </w:style>
  <w:style w:type="character" w:customStyle="1" w:styleId="HeaderChar">
    <w:name w:val="Header Char"/>
    <w:aliases w:val="Addressee list Char"/>
    <w:link w:val="Header"/>
    <w:uiPriority w:val="99"/>
    <w:rsid w:val="00096FFC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rsid w:val="00096F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096FFC"/>
    <w:rPr>
      <w:rFonts w:ascii="Arial" w:hAnsi="Arial" w:cs="Times New Roman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64B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4BA5"/>
    <w:rPr>
      <w:rFonts w:ascii="Tahoma" w:hAnsi="Tahoma" w:cs="Tahoma"/>
      <w:sz w:val="16"/>
      <w:lang w:val="en-US"/>
    </w:rPr>
  </w:style>
  <w:style w:type="character" w:styleId="Emphasis">
    <w:name w:val="Emphasis"/>
    <w:uiPriority w:val="99"/>
    <w:qFormat/>
    <w:rsid w:val="00294B61"/>
    <w:rPr>
      <w:rFonts w:ascii="Arial" w:hAnsi="Arial" w:cs="Times New Roman"/>
      <w:i/>
      <w:iCs/>
    </w:rPr>
  </w:style>
  <w:style w:type="paragraph" w:styleId="Subtitle">
    <w:name w:val="Subtitle"/>
    <w:basedOn w:val="Normal"/>
    <w:next w:val="Normal"/>
    <w:link w:val="SubtitleChar"/>
    <w:uiPriority w:val="99"/>
    <w:qFormat/>
    <w:rsid w:val="00BE2052"/>
    <w:pPr>
      <w:numPr>
        <w:ilvl w:val="1"/>
      </w:numPr>
    </w:pPr>
    <w:rPr>
      <w:rFonts w:eastAsia="Times New Roman"/>
      <w:i/>
      <w:iCs/>
      <w:spacing w:val="15"/>
    </w:rPr>
  </w:style>
  <w:style w:type="character" w:customStyle="1" w:styleId="SubtitleChar">
    <w:name w:val="Subtitle Char"/>
    <w:link w:val="Subtitle"/>
    <w:uiPriority w:val="99"/>
    <w:rsid w:val="00BE2052"/>
    <w:rPr>
      <w:rFonts w:ascii="Arial" w:hAnsi="Arial" w:cs="Times New Roman"/>
      <w:i/>
      <w:iCs/>
      <w:spacing w:val="15"/>
      <w:sz w:val="24"/>
    </w:rPr>
  </w:style>
  <w:style w:type="character" w:styleId="SubtleEmphasis">
    <w:name w:val="Subtle Emphasis"/>
    <w:uiPriority w:val="99"/>
    <w:rsid w:val="00294B61"/>
    <w:rPr>
      <w:rFonts w:ascii="Arial" w:hAnsi="Arial" w:cs="Times New Roman"/>
      <w:i/>
      <w:iCs/>
      <w:color w:val="808080"/>
    </w:rPr>
  </w:style>
  <w:style w:type="paragraph" w:styleId="IntenseQuote">
    <w:name w:val="Intense Quote"/>
    <w:basedOn w:val="Normal"/>
    <w:next w:val="Normal"/>
    <w:link w:val="IntenseQuoteChar"/>
    <w:uiPriority w:val="99"/>
    <w:rsid w:val="00BE205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99"/>
    <w:rsid w:val="00BE2052"/>
    <w:rPr>
      <w:rFonts w:ascii="Arial" w:hAnsi="Arial" w:cs="Times New Roman"/>
      <w:b/>
      <w:bCs/>
      <w:i/>
      <w:iCs/>
      <w:sz w:val="24"/>
    </w:rPr>
  </w:style>
  <w:style w:type="character" w:styleId="SubtleReference">
    <w:name w:val="Subtle Reference"/>
    <w:uiPriority w:val="99"/>
    <w:rsid w:val="00BE2052"/>
    <w:rPr>
      <w:rFonts w:ascii="Arial" w:hAnsi="Arial" w:cs="Times New Roman"/>
      <w:smallCaps/>
      <w:color w:val="auto"/>
      <w:u w:val="single"/>
    </w:rPr>
  </w:style>
  <w:style w:type="character" w:styleId="IntenseReference">
    <w:name w:val="Intense Reference"/>
    <w:uiPriority w:val="99"/>
    <w:rsid w:val="00BE2052"/>
    <w:rPr>
      <w:rFonts w:ascii="Arial" w:hAnsi="Arial" w:cs="Times New Roman"/>
      <w:b/>
      <w:bCs/>
      <w:smallCaps/>
      <w:color w:val="auto"/>
      <w:spacing w:val="5"/>
      <w:u w:val="single"/>
    </w:rPr>
  </w:style>
  <w:style w:type="character" w:styleId="BookTitle">
    <w:name w:val="Book Title"/>
    <w:uiPriority w:val="99"/>
    <w:rsid w:val="00BE2052"/>
    <w:rPr>
      <w:rFonts w:ascii="Arial" w:hAnsi="Arial" w:cs="Times New Roman"/>
      <w:b/>
      <w:bCs/>
      <w:smallCaps/>
      <w:spacing w:val="5"/>
    </w:rPr>
  </w:style>
  <w:style w:type="paragraph" w:styleId="ListParagraph">
    <w:name w:val="List Paragraph"/>
    <w:basedOn w:val="Normal"/>
    <w:uiPriority w:val="99"/>
    <w:qFormat/>
    <w:rsid w:val="00BE2052"/>
    <w:pPr>
      <w:ind w:left="720"/>
      <w:contextualSpacing/>
    </w:pPr>
  </w:style>
  <w:style w:type="character" w:styleId="Hyperlink">
    <w:name w:val="Hyperlink"/>
    <w:rsid w:val="00FD2CF3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E208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0114"/>
    <w:rPr>
      <w:color w:val="954F72" w:themeColor="followedHyperlink"/>
      <w:u w:val="single"/>
    </w:rPr>
  </w:style>
  <w:style w:type="paragraph" w:customStyle="1" w:styleId="Default">
    <w:name w:val="Default"/>
    <w:rsid w:val="009C1EB6"/>
    <w:pPr>
      <w:suppressAutoHyphens/>
      <w:autoSpaceDE w:val="0"/>
      <w:autoSpaceDN w:val="0"/>
      <w:textAlignment w:val="baseline"/>
    </w:pPr>
    <w:rPr>
      <w:rFonts w:cs="Arial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2B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lainText">
    <w:name w:val="Plain Text"/>
    <w:basedOn w:val="Normal"/>
    <w:link w:val="PlainTextChar"/>
    <w:rsid w:val="009B72BB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B72BB"/>
    <w:rPr>
      <w:rFonts w:ascii="Courier New" w:eastAsia="Times New Roman" w:hAnsi="Courier New"/>
      <w:sz w:val="20"/>
      <w:szCs w:val="20"/>
    </w:rPr>
  </w:style>
  <w:style w:type="paragraph" w:customStyle="1" w:styleId="H3">
    <w:name w:val="H3"/>
    <w:basedOn w:val="Normal"/>
    <w:next w:val="Normal"/>
    <w:rsid w:val="009B72BB"/>
    <w:pPr>
      <w:keepNext/>
      <w:spacing w:before="100" w:after="100" w:line="240" w:lineRule="auto"/>
      <w:outlineLvl w:val="3"/>
    </w:pPr>
    <w:rPr>
      <w:rFonts w:ascii="Times New Roman" w:eastAsia="Times New Roman" w:hAnsi="Times New Roman"/>
      <w:b/>
      <w:snapToGrid w:val="0"/>
      <w:sz w:val="28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9B72B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B72BB"/>
    <w:rPr>
      <w:rFonts w:ascii="Calibri" w:hAnsi="Calibri"/>
      <w:sz w:val="16"/>
      <w:szCs w:val="16"/>
    </w:rPr>
  </w:style>
  <w:style w:type="paragraph" w:customStyle="1" w:styleId="paragraph">
    <w:name w:val="paragraph"/>
    <w:basedOn w:val="Normal"/>
    <w:rsid w:val="00487D5A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487D5A"/>
  </w:style>
  <w:style w:type="character" w:customStyle="1" w:styleId="eop">
    <w:name w:val="eop"/>
    <w:basedOn w:val="DefaultParagraphFont"/>
    <w:rsid w:val="00487D5A"/>
  </w:style>
  <w:style w:type="character" w:styleId="CommentReference">
    <w:name w:val="annotation reference"/>
    <w:basedOn w:val="DefaultParagraphFont"/>
    <w:uiPriority w:val="99"/>
    <w:semiHidden/>
    <w:unhideWhenUsed/>
    <w:rsid w:val="00D60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2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2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2D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602D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81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ealth%20Protection\Administration\TEMPLATES\UKHSA%20templates\ukhsa_letterhead_without_fold_lines_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9fa55b6c-caab-4f48-9849-45f5b7531681">41</FileType>
    <Topic xmlns="9fa55b6c-caab-4f48-9849-45f5b7531681">16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60DEA09417E4894C489182CB1C0EC" ma:contentTypeVersion="4" ma:contentTypeDescription="Create a new document." ma:contentTypeScope="" ma:versionID="1c297d3a2149c4448fe13320b3c6df03">
  <xsd:schema xmlns:xsd="http://www.w3.org/2001/XMLSchema" xmlns:xs="http://www.w3.org/2001/XMLSchema" xmlns:p="http://schemas.microsoft.com/office/2006/metadata/properties" xmlns:ns2="9fa55b6c-caab-4f48-9849-45f5b7531681" targetNamespace="http://schemas.microsoft.com/office/2006/metadata/properties" ma:root="true" ma:fieldsID="b195eefd0c6ab60b3a1c8a2bbb93050f" ns2:_="">
    <xsd:import namespace="9fa55b6c-caab-4f48-9849-45f5b7531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FileType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55b6c-caab-4f48-9849-45f5b7531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ileType" ma:index="10" nillable="true" ma:displayName="File Type" ma:format="Dropdown" ma:list="3840a22d-d5c1-45e3-a3ea-829a0976ec39" ma:internalName="FileType" ma:showField="Type_x0020_of_x0020_Document">
      <xsd:simpleType>
        <xsd:restriction base="dms:Lookup"/>
      </xsd:simpleType>
    </xsd:element>
    <xsd:element name="Topic" ma:index="11" nillable="true" ma:displayName="Topic" ma:format="Dropdown" ma:list="26a4c95f-4314-45ce-a57c-3b7b5120d1ce" ma:internalName="Topic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5D25F-AC38-466C-A468-A70746D628EC}">
  <ds:schemaRefs>
    <ds:schemaRef ds:uri="http://schemas.microsoft.com/office/2006/metadata/properties"/>
    <ds:schemaRef ds:uri="http://schemas.microsoft.com/office/infopath/2007/PartnerControls"/>
    <ds:schemaRef ds:uri="9fa55b6c-caab-4f48-9849-45f5b7531681"/>
  </ds:schemaRefs>
</ds:datastoreItem>
</file>

<file path=customXml/itemProps2.xml><?xml version="1.0" encoding="utf-8"?>
<ds:datastoreItem xmlns:ds="http://schemas.openxmlformats.org/officeDocument/2006/customXml" ds:itemID="{660EE575-EC47-4365-9C1D-1678FCDAA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F15F5-D3D1-4F40-8AE1-55D1ED116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55b6c-caab-4f48-9849-45f5b7531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ukhsa_letterhead_without_fold_lines_template-1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Body Map Record for Scabies</dc:title>
  <dc:subject/>
  <dc:creator>Ellie Faulkner</dc:creator>
  <cp:keywords/>
  <cp:lastModifiedBy>MCGUFFIE, Laura (WIRRAL COMMUNITY HEALTH AND CARE NHS FOUNDATION TRUST)</cp:lastModifiedBy>
  <cp:revision>2</cp:revision>
  <dcterms:created xsi:type="dcterms:W3CDTF">2024-08-22T09:35:00Z</dcterms:created>
  <dcterms:modified xsi:type="dcterms:W3CDTF">2024-08-22T09:35:00Z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0x0101005F060DEA09417E4894C489182CB1C0EC</vt:lpwstr>
  </property>
  <property fmtid="{D5CDD505-2E9C-101B-9397-08002B2CF9AE}" pid="3" name="MediaServiceImageTags">
    <vt:lpwstr/>
  </property>
</Properties>
</file>